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4087" w14:textId="77777777" w:rsidR="00513EA1" w:rsidRPr="00513EA1" w:rsidRDefault="00513EA1" w:rsidP="00513EA1">
      <w:pPr>
        <w:rPr>
          <w:b/>
          <w:bCs/>
          <w:sz w:val="28"/>
          <w:szCs w:val="28"/>
        </w:rPr>
      </w:pPr>
      <w:r w:rsidRPr="00513EA1">
        <w:rPr>
          <w:b/>
          <w:bCs/>
          <w:sz w:val="28"/>
          <w:szCs w:val="28"/>
        </w:rPr>
        <w:t>Sponsorcontract St. Prov. Drents Dierentehuis te Beilen</w:t>
      </w:r>
    </w:p>
    <w:p w14:paraId="16384932" w14:textId="77777777" w:rsidR="00513EA1" w:rsidRPr="001C393A" w:rsidRDefault="00513EA1" w:rsidP="00513EA1">
      <w:pPr>
        <w:rPr>
          <w:b/>
          <w:bCs/>
        </w:rPr>
      </w:pPr>
      <w:proofErr w:type="spellStart"/>
      <w:r w:rsidRPr="001C393A">
        <w:rPr>
          <w:b/>
          <w:bCs/>
        </w:rPr>
        <w:t>Ossebroeken</w:t>
      </w:r>
      <w:proofErr w:type="spellEnd"/>
      <w:r w:rsidRPr="001C393A">
        <w:rPr>
          <w:b/>
          <w:bCs/>
        </w:rPr>
        <w:t xml:space="preserve"> 4, 9411 VR Beilen, 0593-523232, </w:t>
      </w:r>
      <w:hyperlink r:id="rId5" w:history="1">
        <w:r w:rsidRPr="001C393A">
          <w:rPr>
            <w:rStyle w:val="Hyperlink"/>
            <w:b/>
            <w:bCs/>
          </w:rPr>
          <w:t>beheer@dierenasielbeilen.nl</w:t>
        </w:r>
      </w:hyperlink>
    </w:p>
    <w:p w14:paraId="0FBEE757" w14:textId="77777777" w:rsidR="00242CE6" w:rsidRDefault="00242CE6" w:rsidP="00513EA1">
      <w:pPr>
        <w:rPr>
          <w:i/>
          <w:iCs/>
        </w:rPr>
      </w:pPr>
    </w:p>
    <w:p w14:paraId="085CC7F4" w14:textId="29F74FD8" w:rsidR="00513EA1" w:rsidRPr="00513EA1" w:rsidRDefault="00513EA1" w:rsidP="00513EA1">
      <w:pPr>
        <w:rPr>
          <w:i/>
          <w:iCs/>
        </w:rPr>
      </w:pPr>
      <w:r w:rsidRPr="00513EA1">
        <w:rPr>
          <w:i/>
          <w:iCs/>
        </w:rPr>
        <w:t>Algemene informatie</w:t>
      </w:r>
    </w:p>
    <w:p w14:paraId="6A6F8560" w14:textId="77777777" w:rsidR="00513EA1" w:rsidRPr="00513EA1" w:rsidRDefault="00513EA1" w:rsidP="00513EA1">
      <w:pPr>
        <w:rPr>
          <w:i/>
          <w:iCs/>
        </w:rPr>
      </w:pPr>
      <w:r w:rsidRPr="00513EA1">
        <w:rPr>
          <w:i/>
          <w:iCs/>
        </w:rPr>
        <w:t xml:space="preserve">De Stichting Provinciaal Drents Dierentehuis houdt zich bezig met het opvangen en herplaatsen van zwerf en afstandsdieren uit de gehele Provincie Drenthe. </w:t>
      </w:r>
    </w:p>
    <w:p w14:paraId="326A517B" w14:textId="77777777" w:rsidR="009E77B1" w:rsidRDefault="00513EA1" w:rsidP="00513EA1">
      <w:pPr>
        <w:rPr>
          <w:ins w:id="0" w:author="Alice Vellinga" w:date="2026-02-26T19:59:00Z" w16du:dateUtc="2026-02-26T18:59:00Z"/>
          <w:i/>
          <w:iCs/>
        </w:rPr>
      </w:pPr>
      <w:r w:rsidRPr="00513EA1">
        <w:rPr>
          <w:i/>
          <w:iCs/>
        </w:rPr>
        <w:t>Jaarlijks komen er ongeveer 1</w:t>
      </w:r>
      <w:r w:rsidR="00242CE6">
        <w:rPr>
          <w:i/>
          <w:iCs/>
        </w:rPr>
        <w:t>.</w:t>
      </w:r>
      <w:r w:rsidRPr="00513EA1">
        <w:rPr>
          <w:i/>
          <w:iCs/>
        </w:rPr>
        <w:t xml:space="preserve">400 katten &amp; kittens en 300 honden bij ons binnen. De gemeente heeft de verplichting </w:t>
      </w:r>
      <w:r w:rsidR="00242CE6">
        <w:rPr>
          <w:i/>
          <w:iCs/>
        </w:rPr>
        <w:t xml:space="preserve">om </w:t>
      </w:r>
      <w:r w:rsidRPr="00513EA1">
        <w:rPr>
          <w:i/>
          <w:iCs/>
        </w:rPr>
        <w:t xml:space="preserve">14 </w:t>
      </w:r>
      <w:r w:rsidR="00242CE6">
        <w:rPr>
          <w:i/>
          <w:iCs/>
        </w:rPr>
        <w:t xml:space="preserve">dagen </w:t>
      </w:r>
      <w:r w:rsidRPr="00513EA1">
        <w:rPr>
          <w:i/>
          <w:iCs/>
        </w:rPr>
        <w:t xml:space="preserve">de zorg te betalen voor een gevonden zwerfdier. </w:t>
      </w:r>
      <w:r w:rsidR="00242CE6">
        <w:rPr>
          <w:i/>
          <w:iCs/>
        </w:rPr>
        <w:t xml:space="preserve">Daarna proberen wij het dier, als deze niet is opgehaald door de eigenaar, zo goed mogelijk te herplaatsen en een nieuw gouden mandje te geven. Met </w:t>
      </w:r>
      <w:r w:rsidR="00242CE6" w:rsidRPr="00513EA1">
        <w:rPr>
          <w:i/>
          <w:iCs/>
        </w:rPr>
        <w:t xml:space="preserve">onze website, </w:t>
      </w:r>
      <w:r w:rsidR="00242CE6">
        <w:rPr>
          <w:i/>
          <w:iCs/>
        </w:rPr>
        <w:t xml:space="preserve">de </w:t>
      </w:r>
      <w:r w:rsidR="00242CE6" w:rsidRPr="00513EA1">
        <w:rPr>
          <w:i/>
          <w:iCs/>
        </w:rPr>
        <w:t>radio</w:t>
      </w:r>
      <w:del w:id="1" w:author="Alice Vellinga" w:date="2026-02-26T19:59:00Z" w16du:dateUtc="2026-02-26T18:59:00Z">
        <w:r w:rsidR="00242CE6" w:rsidRPr="00513EA1" w:rsidDel="009E77B1">
          <w:rPr>
            <w:i/>
            <w:iCs/>
          </w:rPr>
          <w:delText>,</w:delText>
        </w:r>
      </w:del>
      <w:r w:rsidR="00242CE6" w:rsidRPr="00513EA1">
        <w:rPr>
          <w:i/>
          <w:iCs/>
        </w:rPr>
        <w:t xml:space="preserve"> en </w:t>
      </w:r>
      <w:proofErr w:type="spellStart"/>
      <w:r w:rsidR="00242CE6" w:rsidRPr="00513EA1">
        <w:rPr>
          <w:i/>
          <w:iCs/>
        </w:rPr>
        <w:t>social</w:t>
      </w:r>
      <w:proofErr w:type="spellEnd"/>
      <w:r w:rsidR="00242CE6" w:rsidRPr="00513EA1">
        <w:rPr>
          <w:i/>
          <w:iCs/>
        </w:rPr>
        <w:t xml:space="preserve"> media doen wij er alles aan om nieuwe baasjes voor ‘onze’ dieren te vinden. </w:t>
      </w:r>
    </w:p>
    <w:p w14:paraId="535C9462" w14:textId="185FE895" w:rsidR="00513EA1" w:rsidRPr="00513EA1" w:rsidRDefault="00242CE6" w:rsidP="00513EA1">
      <w:pPr>
        <w:rPr>
          <w:i/>
          <w:iCs/>
        </w:rPr>
      </w:pPr>
      <w:r w:rsidRPr="00513EA1">
        <w:rPr>
          <w:i/>
          <w:iCs/>
        </w:rPr>
        <w:t>We werken met een gediplomeerd team dat er alles aan doet om het de dieren zoveel mogelijk naar hun zin te maken tijdens hun verblijf in het Dierentehuis.</w:t>
      </w:r>
      <w:r>
        <w:rPr>
          <w:i/>
          <w:iCs/>
        </w:rPr>
        <w:t xml:space="preserve"> </w:t>
      </w:r>
      <w:r w:rsidR="00513EA1" w:rsidRPr="00513EA1">
        <w:rPr>
          <w:i/>
          <w:iCs/>
        </w:rPr>
        <w:t xml:space="preserve">We ontvangen geen subsidie en zijn deels afhankelijk van nalatenschappen, donaties, giften en sponsoring. Daarnaast betaalt de nieuwe eigenaar plaatsingskosten wanneer hij een dier adopteert uit het Dierentehuis. </w:t>
      </w:r>
    </w:p>
    <w:p w14:paraId="180C7AED" w14:textId="77777777" w:rsidR="00242CE6" w:rsidRDefault="00242CE6" w:rsidP="00513EA1">
      <w:pPr>
        <w:pStyle w:val="Geenafstand"/>
      </w:pPr>
    </w:p>
    <w:p w14:paraId="55C8ADD8" w14:textId="1B54363A" w:rsidR="00694D71" w:rsidRDefault="00F77F27" w:rsidP="00513EA1">
      <w:pPr>
        <w:pStyle w:val="Geenafstand"/>
        <w:rPr>
          <w:i/>
          <w:iCs/>
        </w:rPr>
      </w:pPr>
      <w:r>
        <w:rPr>
          <w:i/>
          <w:iCs/>
        </w:rPr>
        <w:t>Sponsoring</w:t>
      </w:r>
    </w:p>
    <w:p w14:paraId="0D16FFDE" w14:textId="77777777" w:rsidR="00F77F27" w:rsidRPr="00F77F27" w:rsidRDefault="00F77F27" w:rsidP="00513EA1">
      <w:pPr>
        <w:pStyle w:val="Geenafstand"/>
        <w:rPr>
          <w:i/>
          <w:iCs/>
        </w:rPr>
      </w:pPr>
    </w:p>
    <w:p w14:paraId="6DDBE90F" w14:textId="77777777" w:rsidR="00694D71" w:rsidRDefault="00242CE6" w:rsidP="00513EA1">
      <w:pPr>
        <w:pStyle w:val="Geenafstand"/>
      </w:pPr>
      <w:r>
        <w:t xml:space="preserve">U kunt, eventueel als bedrijf, ons </w:t>
      </w:r>
      <w:r w:rsidR="00513EA1" w:rsidRPr="00513EA1">
        <w:t>sponsoren</w:t>
      </w:r>
      <w:r>
        <w:t xml:space="preserve">. </w:t>
      </w:r>
      <w:r w:rsidR="00694D71">
        <w:t>Daarbij heeft u de volgende mogelijkheden:</w:t>
      </w:r>
    </w:p>
    <w:p w14:paraId="3404F2B0" w14:textId="77777777" w:rsidR="00694D71" w:rsidRDefault="00694D71" w:rsidP="00513EA1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554"/>
      </w:tblGrid>
      <w:tr w:rsidR="00694D71" w:rsidRPr="00694D71" w14:paraId="3B578973" w14:textId="77777777" w:rsidTr="00694D71">
        <w:tc>
          <w:tcPr>
            <w:tcW w:w="7513" w:type="dxa"/>
          </w:tcPr>
          <w:p w14:paraId="1BBD06CD" w14:textId="639EC919" w:rsidR="00694D71" w:rsidRPr="00694D71" w:rsidRDefault="00694D71" w:rsidP="00694D7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Optie</w:t>
            </w:r>
          </w:p>
        </w:tc>
        <w:tc>
          <w:tcPr>
            <w:tcW w:w="1554" w:type="dxa"/>
          </w:tcPr>
          <w:p w14:paraId="3DBA9E4B" w14:textId="2A514D94" w:rsidR="00694D71" w:rsidRPr="00694D71" w:rsidRDefault="00694D71" w:rsidP="00694D71">
            <w:pPr>
              <w:pStyle w:val="Geenafstan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Aantal</w:t>
            </w:r>
          </w:p>
        </w:tc>
      </w:tr>
      <w:tr w:rsidR="00694D71" w:rsidRPr="00694D71" w14:paraId="49AD3937" w14:textId="77777777" w:rsidTr="00694D71">
        <w:tc>
          <w:tcPr>
            <w:tcW w:w="7513" w:type="dxa"/>
          </w:tcPr>
          <w:p w14:paraId="469FAFF7" w14:textId="2E4E1AE9" w:rsidR="00694D71" w:rsidRPr="00694D71" w:rsidRDefault="00694D71" w:rsidP="004E1ADA">
            <w:pPr>
              <w:pStyle w:val="Geenafstand"/>
              <w:numPr>
                <w:ilvl w:val="0"/>
                <w:numId w:val="3"/>
              </w:numPr>
              <w:ind w:left="0" w:firstLine="0"/>
            </w:pPr>
            <w:r w:rsidRPr="00694D71">
              <w:t>Een hondenkennel voor € 100,</w:t>
            </w:r>
            <w:ins w:id="2" w:author="Alice Vellinga" w:date="2026-02-26T19:59:00Z" w16du:dateUtc="2026-02-26T18:59:00Z">
              <w:r w:rsidR="009E77B1">
                <w:t>00</w:t>
              </w:r>
            </w:ins>
            <w:r w:rsidRPr="00694D71">
              <w:t xml:space="preserve"> per jaar exclusief BTW.</w:t>
            </w:r>
          </w:p>
        </w:tc>
        <w:tc>
          <w:tcPr>
            <w:tcW w:w="1554" w:type="dxa"/>
          </w:tcPr>
          <w:p w14:paraId="772E6387" w14:textId="5C652E2D" w:rsidR="00694D71" w:rsidRPr="00694D71" w:rsidRDefault="00694D71" w:rsidP="00694D71">
            <w:pPr>
              <w:pStyle w:val="Geenafstand"/>
            </w:pPr>
          </w:p>
        </w:tc>
      </w:tr>
      <w:tr w:rsidR="00694D71" w:rsidRPr="00694D71" w14:paraId="267691B1" w14:textId="77777777" w:rsidTr="00694D71">
        <w:tc>
          <w:tcPr>
            <w:tcW w:w="7513" w:type="dxa"/>
          </w:tcPr>
          <w:p w14:paraId="1578C089" w14:textId="036A03E5" w:rsidR="00694D71" w:rsidRPr="00694D71" w:rsidRDefault="00694D71" w:rsidP="004E1ADA">
            <w:pPr>
              <w:pStyle w:val="Geenafstand"/>
              <w:numPr>
                <w:ilvl w:val="0"/>
                <w:numId w:val="3"/>
              </w:numPr>
              <w:ind w:left="0" w:firstLine="0"/>
            </w:pPr>
            <w:r w:rsidRPr="00694D71">
              <w:t>Een hondenspeelweide voor € 150,</w:t>
            </w:r>
            <w:ins w:id="3" w:author="Alice Vellinga" w:date="2026-02-26T19:59:00Z" w16du:dateUtc="2026-02-26T18:59:00Z">
              <w:r w:rsidR="009E77B1">
                <w:t>00</w:t>
              </w:r>
            </w:ins>
            <w:r w:rsidRPr="00694D71">
              <w:t xml:space="preserve"> per jaar exclusief BTW.</w:t>
            </w:r>
          </w:p>
        </w:tc>
        <w:tc>
          <w:tcPr>
            <w:tcW w:w="1554" w:type="dxa"/>
          </w:tcPr>
          <w:p w14:paraId="547EFB2B" w14:textId="1F6FE73E" w:rsidR="00694D71" w:rsidRPr="00694D71" w:rsidRDefault="00694D71" w:rsidP="00694D71">
            <w:pPr>
              <w:pStyle w:val="Geenafstand"/>
            </w:pPr>
          </w:p>
        </w:tc>
      </w:tr>
      <w:tr w:rsidR="00694D71" w:rsidRPr="00694D71" w14:paraId="1BD4EEC4" w14:textId="77777777" w:rsidTr="00694D71">
        <w:tc>
          <w:tcPr>
            <w:tcW w:w="7513" w:type="dxa"/>
          </w:tcPr>
          <w:p w14:paraId="2DBFEA73" w14:textId="17EA542A" w:rsidR="00694D71" w:rsidRPr="00694D71" w:rsidRDefault="00694D71" w:rsidP="004E1ADA">
            <w:pPr>
              <w:pStyle w:val="Geenafstand"/>
              <w:numPr>
                <w:ilvl w:val="0"/>
                <w:numId w:val="3"/>
              </w:numPr>
              <w:ind w:left="0" w:firstLine="0"/>
            </w:pPr>
            <w:r w:rsidRPr="00694D71">
              <w:t>Een kattenverblijf voor € 150,</w:t>
            </w:r>
            <w:ins w:id="4" w:author="Alice Vellinga" w:date="2026-02-26T20:00:00Z" w16du:dateUtc="2026-02-26T19:00:00Z">
              <w:r w:rsidR="009E77B1">
                <w:t>00</w:t>
              </w:r>
            </w:ins>
            <w:r w:rsidRPr="00694D71">
              <w:t xml:space="preserve"> per jaar exclusief BTW.</w:t>
            </w:r>
          </w:p>
        </w:tc>
        <w:tc>
          <w:tcPr>
            <w:tcW w:w="1554" w:type="dxa"/>
          </w:tcPr>
          <w:p w14:paraId="36920BA1" w14:textId="23070493" w:rsidR="00694D71" w:rsidRPr="00694D71" w:rsidRDefault="00694D71" w:rsidP="00694D71">
            <w:pPr>
              <w:pStyle w:val="Geenafstand"/>
            </w:pPr>
          </w:p>
        </w:tc>
      </w:tr>
    </w:tbl>
    <w:p w14:paraId="10445D00" w14:textId="77777777" w:rsidR="00513EA1" w:rsidRDefault="00513EA1" w:rsidP="00513EA1">
      <w:pPr>
        <w:pStyle w:val="Geenafstand"/>
      </w:pPr>
    </w:p>
    <w:p w14:paraId="744AC9FB" w14:textId="134412E1" w:rsidR="00513EA1" w:rsidRDefault="00513EA1" w:rsidP="00513EA1">
      <w:pPr>
        <w:pStyle w:val="Geenafstand"/>
      </w:pPr>
      <w:r>
        <w:t>Wat krijgt u daarvoor terug:</w:t>
      </w:r>
    </w:p>
    <w:p w14:paraId="31367222" w14:textId="6F26A64C" w:rsidR="00513EA1" w:rsidRDefault="00513EA1" w:rsidP="00513EA1">
      <w:pPr>
        <w:pStyle w:val="Geenafstand"/>
        <w:numPr>
          <w:ilvl w:val="0"/>
          <w:numId w:val="2"/>
        </w:numPr>
      </w:pPr>
      <w:r>
        <w:t>Een sponsorbord</w:t>
      </w:r>
      <w:del w:id="5" w:author="Alice Vellinga" w:date="2026-02-26T20:00:00Z" w16du:dateUtc="2026-02-26T19:00:00Z">
        <w:r w:rsidDel="009E77B1">
          <w:delText>je</w:delText>
        </w:r>
      </w:del>
      <w:r>
        <w:t xml:space="preserve"> 25 x 50 cm met tekst (</w:t>
      </w:r>
      <w:del w:id="6" w:author="Alice Vellinga" w:date="2026-02-26T20:00:00Z" w16du:dateUtc="2026-02-26T19:00:00Z">
        <w:r w:rsidDel="009E77B1">
          <w:delText>door u aan te leveren</w:delText>
        </w:r>
      </w:del>
      <w:ins w:id="7" w:author="Alice Vellinga" w:date="2026-02-26T20:00:00Z" w16du:dateUtc="2026-02-26T19:00:00Z">
        <w:r w:rsidR="009E77B1">
          <w:t>u mag zelf de tekst aanleveren</w:t>
        </w:r>
      </w:ins>
      <w:r>
        <w:t>)</w:t>
      </w:r>
    </w:p>
    <w:p w14:paraId="393715B1" w14:textId="20CEB4E2" w:rsidR="009E77B1" w:rsidRDefault="00513EA1" w:rsidP="009E77B1">
      <w:pPr>
        <w:pStyle w:val="Geenafstand"/>
        <w:numPr>
          <w:ilvl w:val="0"/>
          <w:numId w:val="2"/>
        </w:numPr>
      </w:pPr>
      <w:r>
        <w:t xml:space="preserve">Uw (bedrijfsnaam) op onze website bij de link sponsoren, met daarbij </w:t>
      </w:r>
      <w:r w:rsidR="00694D71">
        <w:t xml:space="preserve">een </w:t>
      </w:r>
      <w:r>
        <w:t>link naar uw eigen website.</w:t>
      </w:r>
    </w:p>
    <w:p w14:paraId="7C6122F1" w14:textId="77777777" w:rsidR="00513EA1" w:rsidRDefault="00513EA1" w:rsidP="00513EA1">
      <w:pPr>
        <w:pStyle w:val="Geenafstand"/>
      </w:pPr>
    </w:p>
    <w:p w14:paraId="18AA3342" w14:textId="77777777" w:rsidR="009E77B1" w:rsidRDefault="009E77B1" w:rsidP="00513EA1">
      <w:pPr>
        <w:rPr>
          <w:ins w:id="8" w:author="Alice Vellinga" w:date="2026-02-26T20:01:00Z" w16du:dateUtc="2026-02-26T19:01:00Z"/>
        </w:rPr>
      </w:pPr>
      <w:ins w:id="9" w:author="Alice Vellinga" w:date="2026-02-26T20:01:00Z" w16du:dateUtc="2026-02-26T19:01:00Z">
        <w:r>
          <w:t>Op dit formulier kunt u aangeven wat u wilt sponsoren.</w:t>
        </w:r>
      </w:ins>
    </w:p>
    <w:p w14:paraId="4F41EBA0" w14:textId="35D3C7F1" w:rsidR="00513EA1" w:rsidRDefault="00513EA1" w:rsidP="00513EA1">
      <w:r>
        <w:t xml:space="preserve">Na binnenkomst van </w:t>
      </w:r>
      <w:ins w:id="10" w:author="Alice Vellinga" w:date="2026-02-26T20:00:00Z" w16du:dateUtc="2026-02-26T19:00:00Z">
        <w:r w:rsidR="009E77B1">
          <w:t xml:space="preserve">het </w:t>
        </w:r>
      </w:ins>
      <w:r>
        <w:t xml:space="preserve">contract neemt het beheer contact met u op over de </w:t>
      </w:r>
      <w:r w:rsidR="00F77F27">
        <w:t xml:space="preserve">aanschaf van het sponsorbord en de </w:t>
      </w:r>
      <w:r>
        <w:t>facturatie.</w:t>
      </w:r>
    </w:p>
    <w:p w14:paraId="4F2554F6" w14:textId="3C0F0AA6" w:rsidR="00F77F27" w:rsidRDefault="00F77F27">
      <w:r>
        <w:br w:type="page"/>
      </w:r>
    </w:p>
    <w:p w14:paraId="3DB245A4" w14:textId="7F2E39A3" w:rsidR="00F77F27" w:rsidRPr="00F77F27" w:rsidRDefault="001432AB" w:rsidP="00513EA1">
      <w:pPr>
        <w:rPr>
          <w:i/>
          <w:iCs/>
        </w:rPr>
      </w:pPr>
      <w:r>
        <w:rPr>
          <w:i/>
          <w:iCs/>
        </w:rPr>
        <w:t xml:space="preserve">Persoonlijke </w:t>
      </w:r>
      <w:r w:rsidR="00F77F27">
        <w:rPr>
          <w:i/>
          <w:iCs/>
        </w:rPr>
        <w:t>gegevens</w:t>
      </w:r>
      <w:r>
        <w:rPr>
          <w:i/>
          <w:iCs/>
        </w:rPr>
        <w:t>:</w:t>
      </w:r>
    </w:p>
    <w:p w14:paraId="059CD325" w14:textId="49E5DD0A" w:rsidR="001432AB" w:rsidRDefault="001432AB" w:rsidP="00513EA1">
      <w:pPr>
        <w:pStyle w:val="Lijstalinea"/>
      </w:pPr>
      <w:r>
        <w:t>Naam:</w:t>
      </w:r>
    </w:p>
    <w:p w14:paraId="27E30DE3" w14:textId="152D47FF" w:rsidR="00513EA1" w:rsidRDefault="00513EA1" w:rsidP="00513EA1">
      <w:pPr>
        <w:pStyle w:val="Lijstalinea"/>
      </w:pPr>
      <w:r>
        <w:t>Bedrijf</w:t>
      </w:r>
      <w:r w:rsidR="001432AB">
        <w:t>snaam ( optioneel ):</w:t>
      </w:r>
    </w:p>
    <w:p w14:paraId="4C98980D" w14:textId="77777777" w:rsidR="00513EA1" w:rsidRDefault="00513EA1" w:rsidP="00513EA1">
      <w:pPr>
        <w:pStyle w:val="Lijstalinea"/>
      </w:pPr>
      <w:r>
        <w:t xml:space="preserve">Adres: </w:t>
      </w:r>
    </w:p>
    <w:p w14:paraId="150E1BB8" w14:textId="77777777" w:rsidR="00513EA1" w:rsidRDefault="00513EA1" w:rsidP="00513EA1">
      <w:pPr>
        <w:pStyle w:val="Lijstalinea"/>
      </w:pPr>
      <w:r>
        <w:t>Postcode en woonplaats:</w:t>
      </w:r>
    </w:p>
    <w:p w14:paraId="594A1205" w14:textId="77777777" w:rsidR="00513EA1" w:rsidRDefault="00513EA1" w:rsidP="00513EA1">
      <w:pPr>
        <w:pStyle w:val="Lijstalinea"/>
      </w:pPr>
      <w:r>
        <w:t>Telefoonnummer:</w:t>
      </w:r>
    </w:p>
    <w:p w14:paraId="09A24228" w14:textId="77777777" w:rsidR="00513EA1" w:rsidRDefault="00513EA1" w:rsidP="00513EA1">
      <w:pPr>
        <w:pStyle w:val="Lijstalinea"/>
      </w:pPr>
      <w:r>
        <w:t>Email:</w:t>
      </w:r>
    </w:p>
    <w:p w14:paraId="30D0A112" w14:textId="77777777" w:rsidR="00513EA1" w:rsidRDefault="00513EA1" w:rsidP="00513EA1">
      <w:pPr>
        <w:pStyle w:val="Lijstalinea"/>
      </w:pPr>
    </w:p>
    <w:p w14:paraId="4EBFED48" w14:textId="69609D7E" w:rsidR="00513EA1" w:rsidRDefault="00513EA1" w:rsidP="00513EA1">
      <w:pPr>
        <w:pStyle w:val="Lijstalinea"/>
      </w:pPr>
      <w:r>
        <w:t>Tekst op bord:</w:t>
      </w:r>
    </w:p>
    <w:p w14:paraId="03C1BB2E" w14:textId="77777777" w:rsidR="00F77F27" w:rsidRDefault="00F77F27" w:rsidP="00F77F27"/>
    <w:p w14:paraId="4D84531D" w14:textId="6962295C" w:rsidR="00F77F27" w:rsidRPr="00F77F27" w:rsidRDefault="00F77F27" w:rsidP="00F77F27">
      <w:pPr>
        <w:rPr>
          <w:i/>
          <w:iCs/>
        </w:rPr>
      </w:pPr>
      <w:r>
        <w:rPr>
          <w:i/>
          <w:iCs/>
        </w:rPr>
        <w:t>Ondertekening</w:t>
      </w:r>
    </w:p>
    <w:p w14:paraId="4F4BDA04" w14:textId="052FCEF7" w:rsidR="00F77F27" w:rsidRDefault="00F77F27" w:rsidP="00513EA1">
      <w:r>
        <w:t>Datum</w:t>
      </w:r>
      <w:r w:rsidR="001432AB">
        <w:t>:</w:t>
      </w:r>
    </w:p>
    <w:p w14:paraId="581C8DF1" w14:textId="77777777" w:rsidR="00F77F27" w:rsidRDefault="00F77F27" w:rsidP="00513EA1"/>
    <w:p w14:paraId="3683B60C" w14:textId="6F87DDEB" w:rsidR="00F77F27" w:rsidRDefault="00513EA1" w:rsidP="00513EA1">
      <w:r>
        <w:t>Plaats</w:t>
      </w:r>
      <w:r w:rsidR="001432AB">
        <w:t>:</w:t>
      </w:r>
    </w:p>
    <w:p w14:paraId="6D51D28C" w14:textId="77777777" w:rsidR="00F77F27" w:rsidRDefault="00F77F27" w:rsidP="00513EA1"/>
    <w:p w14:paraId="6A1CE926" w14:textId="77777777" w:rsidR="00F77F27" w:rsidRDefault="00F77F27" w:rsidP="00513EA1"/>
    <w:p w14:paraId="4CC26A09" w14:textId="1FE23838" w:rsidR="00513EA1" w:rsidRDefault="00F77F27" w:rsidP="00513EA1">
      <w:r>
        <w:t>H</w:t>
      </w:r>
      <w:r w:rsidR="00513EA1">
        <w:t>andtekening</w:t>
      </w:r>
    </w:p>
    <w:p w14:paraId="3D8CEA8C" w14:textId="77777777" w:rsidR="00EA426C" w:rsidRDefault="00EA426C"/>
    <w:sectPr w:rsidR="00EA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10E3"/>
    <w:multiLevelType w:val="hybridMultilevel"/>
    <w:tmpl w:val="9A96E260"/>
    <w:lvl w:ilvl="0" w:tplc="7390F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634E3"/>
    <w:multiLevelType w:val="hybridMultilevel"/>
    <w:tmpl w:val="5300BA6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729411F"/>
    <w:multiLevelType w:val="hybridMultilevel"/>
    <w:tmpl w:val="EF4A88F0"/>
    <w:lvl w:ilvl="0" w:tplc="C4822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0416">
    <w:abstractNumId w:val="2"/>
  </w:num>
  <w:num w:numId="2" w16cid:durableId="2072531801">
    <w:abstractNumId w:val="0"/>
  </w:num>
  <w:num w:numId="3" w16cid:durableId="19244139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e Vellinga">
    <w15:presenceInfo w15:providerId="Windows Live" w15:userId="ac86ac73baa6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A1"/>
    <w:rsid w:val="0003227E"/>
    <w:rsid w:val="001432AB"/>
    <w:rsid w:val="00242CE6"/>
    <w:rsid w:val="00270D91"/>
    <w:rsid w:val="00513EA1"/>
    <w:rsid w:val="00694D71"/>
    <w:rsid w:val="00835587"/>
    <w:rsid w:val="008C6077"/>
    <w:rsid w:val="009E77B1"/>
    <w:rsid w:val="00BC6E9B"/>
    <w:rsid w:val="00C963B3"/>
    <w:rsid w:val="00EA426C"/>
    <w:rsid w:val="00F77F27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386D"/>
  <w15:chartTrackingRefBased/>
  <w15:docId w15:val="{7D51992F-4102-4C1E-947F-89B04235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3EA1"/>
  </w:style>
  <w:style w:type="paragraph" w:styleId="Kop1">
    <w:name w:val="heading 1"/>
    <w:basedOn w:val="Standaard"/>
    <w:next w:val="Standaard"/>
    <w:link w:val="Kop1Char"/>
    <w:uiPriority w:val="9"/>
    <w:qFormat/>
    <w:rsid w:val="0051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3E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3E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E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E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E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3E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3E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3E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3E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3E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13EA1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513EA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9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E7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heer@dierenasielbeil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Dierenasiel Beilen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| Dierenasiel Beilen</dc:creator>
  <cp:keywords/>
  <dc:description/>
  <cp:lastModifiedBy>Alice Vellinga</cp:lastModifiedBy>
  <cp:revision>2</cp:revision>
  <dcterms:created xsi:type="dcterms:W3CDTF">2026-02-26T19:03:00Z</dcterms:created>
  <dcterms:modified xsi:type="dcterms:W3CDTF">2026-02-26T19:03:00Z</dcterms:modified>
</cp:coreProperties>
</file>